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496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34"/>
        <w:gridCol w:w="1780"/>
        <w:gridCol w:w="2464"/>
      </w:tblGrid>
      <w:tr w:rsidR="008803BB" w:rsidRPr="00F353DA" w:rsidTr="008803BB">
        <w:trPr>
          <w:cantSplit/>
          <w:trHeight w:val="978"/>
        </w:trPr>
        <w:tc>
          <w:tcPr>
            <w:tcW w:w="866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pacing w:val="199"/>
                <w:kern w:val="0"/>
                <w:sz w:val="24"/>
                <w:szCs w:val="24"/>
                <w:fitText w:val="880" w:id="-984416000"/>
              </w:rPr>
              <w:t>名</w:t>
            </w: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  <w:fitText w:val="880" w:id="-984416000"/>
              </w:rPr>
              <w:t>前</w:t>
            </w:r>
          </w:p>
          <w:p w:rsidR="008803BB" w:rsidRPr="008A3801" w:rsidRDefault="008803BB" w:rsidP="008803BB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（漢字）</w:t>
            </w:r>
          </w:p>
        </w:tc>
        <w:tc>
          <w:tcPr>
            <w:tcW w:w="1962" w:type="pct"/>
            <w:shd w:val="clear" w:color="auto" w:fill="auto"/>
          </w:tcPr>
          <w:p w:rsidR="008803BB" w:rsidRPr="008A3801" w:rsidRDefault="008803BB" w:rsidP="008803BB">
            <w:pPr>
              <w:spacing w:beforeLines="50" w:before="18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Name</w:t>
            </w:r>
          </w:p>
          <w:p w:rsidR="008803BB" w:rsidRPr="008A3801" w:rsidRDefault="008803BB" w:rsidP="008803BB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</w:t>
            </w: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English</w:t>
            </w:r>
            <w:r w:rsidRPr="008A3801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261" w:type="pct"/>
            <w:shd w:val="clear" w:color="auto" w:fill="auto"/>
          </w:tcPr>
          <w:p w:rsidR="008803BB" w:rsidRPr="008A3801" w:rsidRDefault="008803BB" w:rsidP="008803BB">
            <w:pPr>
              <w:spacing w:beforeLines="50" w:before="18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  <w:tr w:rsidR="008803BB" w:rsidRPr="00F353DA" w:rsidTr="008803BB">
        <w:trPr>
          <w:trHeight w:val="1867"/>
        </w:trPr>
        <w:tc>
          <w:tcPr>
            <w:tcW w:w="866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所属</w:t>
            </w:r>
          </w:p>
          <w:p w:rsidR="008803BB" w:rsidRPr="008A3801" w:rsidRDefault="008803BB" w:rsidP="008803BB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/>
                <w:b/>
                <w:sz w:val="24"/>
                <w:szCs w:val="24"/>
              </w:rPr>
              <w:t>（日、英）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8803BB" w:rsidRPr="008A3801" w:rsidRDefault="008803BB" w:rsidP="008803BB">
            <w:pPr>
              <w:ind w:left="241" w:hangingChars="100" w:hanging="241"/>
              <w:jc w:val="center"/>
              <w:rPr>
                <w:rFonts w:ascii="Century" w:eastAsia="SimSun"/>
                <w:b/>
                <w:sz w:val="24"/>
                <w:szCs w:val="24"/>
                <w:lang w:eastAsia="zh-CN"/>
              </w:rPr>
            </w:pPr>
          </w:p>
        </w:tc>
      </w:tr>
      <w:tr w:rsidR="008803BB" w:rsidRPr="00F353DA" w:rsidTr="008803BB">
        <w:trPr>
          <w:trHeight w:val="2657"/>
        </w:trPr>
        <w:tc>
          <w:tcPr>
            <w:tcW w:w="866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発表</w:t>
            </w:r>
          </w:p>
          <w:p w:rsidR="008803BB" w:rsidRPr="008A3801" w:rsidRDefault="008803BB" w:rsidP="008803BB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タイトル</w:t>
            </w:r>
          </w:p>
          <w:p w:rsidR="008803BB" w:rsidRPr="008A3801" w:rsidRDefault="008803BB" w:rsidP="008803BB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/>
                <w:b/>
                <w:sz w:val="24"/>
                <w:szCs w:val="24"/>
              </w:rPr>
              <w:t>（日、英）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8803BB" w:rsidRPr="008A3801" w:rsidRDefault="008803BB" w:rsidP="008803BB">
            <w:pPr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  <w:tr w:rsidR="008803BB" w:rsidRPr="00F353DA" w:rsidTr="008803BB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ind w:left="291" w:hangingChars="100" w:hanging="29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pacing w:val="25"/>
                <w:kern w:val="0"/>
                <w:sz w:val="24"/>
                <w:szCs w:val="24"/>
                <w:fitText w:val="880" w:id="-984415999"/>
              </w:rPr>
              <w:t>E-mai</w:t>
            </w:r>
            <w:r w:rsidRPr="008A3801">
              <w:rPr>
                <w:rFonts w:ascii="Century" w:eastAsia="ＭＳ 明朝" w:hint="eastAsia"/>
                <w:b/>
                <w:spacing w:val="4"/>
                <w:kern w:val="0"/>
                <w:sz w:val="24"/>
                <w:szCs w:val="24"/>
                <w:fitText w:val="880" w:id="-984415999"/>
              </w:rPr>
              <w:t>l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8803BB" w:rsidRPr="008A3801" w:rsidRDefault="008803BB" w:rsidP="008803BB">
            <w:pPr>
              <w:spacing w:beforeLines="50" w:before="180"/>
              <w:ind w:left="241" w:hangingChars="100" w:hanging="241"/>
              <w:rPr>
                <w:rFonts w:ascii="Century" w:eastAsia="ＭＳ 明朝"/>
                <w:b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 xml:space="preserve">　　　　　　　　　　　＠</w:t>
            </w:r>
          </w:p>
        </w:tc>
      </w:tr>
      <w:tr w:rsidR="008803BB" w:rsidRPr="00F353DA" w:rsidTr="008803BB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8803BB" w:rsidRPr="008A3801" w:rsidRDefault="008803BB" w:rsidP="008803BB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8A3801">
              <w:rPr>
                <w:rFonts w:ascii="Century" w:eastAsia="ＭＳ 明朝" w:hint="eastAsia"/>
                <w:b/>
                <w:sz w:val="24"/>
                <w:szCs w:val="24"/>
              </w:rPr>
              <w:t>指導教員名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8803BB" w:rsidRPr="008A3801" w:rsidRDefault="008803BB" w:rsidP="008803BB">
            <w:pPr>
              <w:spacing w:beforeLines="50" w:before="180"/>
              <w:ind w:left="241" w:hangingChars="100" w:hanging="241"/>
              <w:rPr>
                <w:rFonts w:ascii="Century" w:eastAsia="ＭＳ 明朝"/>
                <w:b/>
                <w:sz w:val="24"/>
                <w:szCs w:val="24"/>
              </w:rPr>
            </w:pPr>
          </w:p>
        </w:tc>
      </w:tr>
    </w:tbl>
    <w:p w:rsidR="008803BB" w:rsidRPr="00F353DA" w:rsidRDefault="008803BB" w:rsidP="008A3801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="281" w:hangingChars="100" w:hanging="281"/>
        <w:jc w:val="right"/>
        <w:rPr>
          <w:rFonts w:ascii="Century" w:eastAsia="ＭＳ 明朝"/>
          <w:sz w:val="24"/>
          <w:szCs w:val="24"/>
        </w:rPr>
      </w:pP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提出</w:t>
      </w:r>
      <w:r>
        <w:rPr>
          <w:rFonts w:ascii="Century" w:eastAsia="ＭＳ 明朝" w:hint="eastAsia"/>
          <w:b/>
          <w:color w:val="FF0000"/>
          <w:sz w:val="28"/>
          <w:szCs w:val="28"/>
        </w:rPr>
        <w:t>：</w:t>
      </w:r>
      <w:r>
        <w:rPr>
          <w:rFonts w:ascii="Century" w:eastAsia="ＭＳ 明朝"/>
          <w:b/>
          <w:color w:val="FF0000"/>
          <w:sz w:val="28"/>
          <w:szCs w:val="28"/>
        </w:rPr>
        <w:t>6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月</w:t>
      </w:r>
      <w:r>
        <w:rPr>
          <w:rFonts w:ascii="Century" w:eastAsia="ＭＳ 明朝" w:hint="eastAsia"/>
          <w:b/>
          <w:color w:val="FF0000"/>
          <w:sz w:val="28"/>
          <w:szCs w:val="28"/>
        </w:rPr>
        <w:t>1</w:t>
      </w:r>
      <w:r>
        <w:rPr>
          <w:rFonts w:ascii="Century" w:eastAsia="ＭＳ 明朝"/>
          <w:b/>
          <w:color w:val="FF0000"/>
          <w:sz w:val="28"/>
          <w:szCs w:val="28"/>
        </w:rPr>
        <w:t>4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日（</w:t>
      </w:r>
      <w:r>
        <w:rPr>
          <w:rFonts w:ascii="Century" w:eastAsia="ＭＳ 明朝" w:hint="eastAsia"/>
          <w:b/>
          <w:color w:val="FF0000"/>
          <w:sz w:val="28"/>
          <w:szCs w:val="28"/>
        </w:rPr>
        <w:t>金</w:t>
      </w:r>
      <w:r w:rsidRPr="00F353DA">
        <w:rPr>
          <w:rFonts w:ascii="Century" w:eastAsia="ＭＳ 明朝" w:hint="eastAsia"/>
          <w:b/>
          <w:color w:val="FF0000"/>
          <w:sz w:val="28"/>
          <w:szCs w:val="28"/>
        </w:rPr>
        <w:t>）まで</w:t>
      </w:r>
    </w:p>
    <w:p w:rsidR="008803BB" w:rsidRPr="00F353DA" w:rsidRDefault="008803BB" w:rsidP="008803BB">
      <w:pPr>
        <w:pBdr>
          <w:bottom w:val="single" w:sz="24" w:space="0" w:color="FABF8F"/>
        </w:pBdr>
        <w:spacing w:beforeLines="50" w:before="180"/>
        <w:ind w:left="323" w:hangingChars="100" w:hanging="323"/>
        <w:rPr>
          <w:rFonts w:ascii="Century" w:eastAsia="ＭＳ 明朝"/>
          <w:b/>
          <w:color w:val="FF0000"/>
          <w:sz w:val="32"/>
          <w:szCs w:val="32"/>
        </w:rPr>
      </w:pPr>
      <w:r w:rsidRPr="00F353DA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応募書</w:t>
      </w:r>
      <w:r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（個人</w:t>
      </w:r>
      <w:del w:id="0" w:author="ICJS" w:date="2024-05-10T12:34:00Z">
        <w:r w:rsidDel="00D83F97">
          <w:rPr>
            <w:rFonts w:ascii="Century" w:eastAsia="ＭＳ 明朝" w:hint="eastAsia"/>
            <w:b/>
            <w:snapToGrid w:val="0"/>
            <w:w w:val="80"/>
            <w:kern w:val="32"/>
            <w:sz w:val="40"/>
            <w:szCs w:val="40"/>
          </w:rPr>
          <w:delText>報告</w:delText>
        </w:r>
      </w:del>
      <w:ins w:id="1" w:author="ICJS" w:date="2024-05-10T12:34:00Z">
        <w:r w:rsidR="00D83F97">
          <w:rPr>
            <w:rFonts w:ascii="Century" w:eastAsia="ＭＳ 明朝" w:hint="eastAsia"/>
            <w:b/>
            <w:snapToGrid w:val="0"/>
            <w:w w:val="80"/>
            <w:kern w:val="32"/>
            <w:sz w:val="40"/>
            <w:szCs w:val="40"/>
          </w:rPr>
          <w:t>発表</w:t>
        </w:r>
      </w:ins>
      <w:bookmarkStart w:id="2" w:name="_GoBack"/>
      <w:bookmarkEnd w:id="2"/>
      <w:r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）</w:t>
      </w:r>
    </w:p>
    <w:p w:rsidR="008803BB" w:rsidRDefault="008803BB"/>
    <w:p w:rsidR="008A3801" w:rsidRDefault="008A3801" w:rsidP="008803BB">
      <w:pPr>
        <w:tabs>
          <w:tab w:val="left" w:pos="1196"/>
        </w:tabs>
        <w:overflowPunct w:val="0"/>
        <w:adjustRightInd w:val="0"/>
        <w:rPr>
          <w:rFonts w:ascii="Century" w:eastAsia="PMingLiU" w:cs="ＭＳ 明朝"/>
          <w:b/>
          <w:kern w:val="0"/>
          <w:sz w:val="28"/>
          <w:szCs w:val="28"/>
          <w:lang w:eastAsia="zh-TW"/>
        </w:rPr>
      </w:pPr>
    </w:p>
    <w:p w:rsidR="008803BB" w:rsidRPr="00F353DA" w:rsidRDefault="008803BB" w:rsidP="008803BB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kern w:val="0"/>
          <w:sz w:val="28"/>
          <w:szCs w:val="28"/>
          <w:lang w:eastAsia="zh-TW"/>
        </w:rPr>
      </w:pP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発表時間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30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（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20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分発表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＋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Q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＆</w:t>
      </w:r>
      <w:r w:rsidRPr="00F353DA">
        <w:rPr>
          <w:rFonts w:ascii="Century" w:eastAsia="ＭＳ 明朝" w:cs="ＭＳ 明朝" w:hint="eastAsia"/>
          <w:b/>
          <w:kern w:val="0"/>
          <w:sz w:val="28"/>
          <w:szCs w:val="28"/>
          <w:lang w:eastAsia="zh-TW"/>
        </w:rPr>
        <w:t>A</w:t>
      </w:r>
      <w:r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 xml:space="preserve"> 10</w:t>
      </w:r>
      <w:r w:rsidRPr="00F353DA">
        <w:rPr>
          <w:rFonts w:ascii="Century" w:eastAsia="ＭＳ 明朝" w:cs="ＭＳ 明朝"/>
          <w:b/>
          <w:kern w:val="0"/>
          <w:sz w:val="28"/>
          <w:szCs w:val="28"/>
          <w:lang w:eastAsia="zh-TW"/>
        </w:rPr>
        <w:t>分</w:t>
      </w:r>
      <w:r w:rsidRPr="00F353DA">
        <w:rPr>
          <w:rFonts w:ascii="Century" w:eastAsia="ＭＳ 明朝" w:cs="Malgun Gothic Semilight" w:hint="eastAsia"/>
          <w:b/>
          <w:kern w:val="0"/>
          <w:sz w:val="28"/>
          <w:szCs w:val="28"/>
          <w:lang w:eastAsia="zh-TW"/>
        </w:rPr>
        <w:t>）</w:t>
      </w:r>
    </w:p>
    <w:p w:rsidR="008A3801" w:rsidRPr="006C0792" w:rsidRDefault="008A3801" w:rsidP="008A3801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一度提出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されたタイトル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・要旨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については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変更不可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です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。</w:t>
      </w:r>
    </w:p>
    <w:p w:rsidR="008A3801" w:rsidRDefault="008A3801" w:rsidP="008A3801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サマースクール全日程の参加が原則です。</w:t>
      </w:r>
    </w:p>
    <w:p w:rsidR="008A3801" w:rsidDel="00880DC7" w:rsidRDefault="008A3801" w:rsidP="008A3801">
      <w:pPr>
        <w:tabs>
          <w:tab w:val="left" w:pos="1196"/>
        </w:tabs>
        <w:overflowPunct w:val="0"/>
        <w:adjustRightInd w:val="0"/>
        <w:rPr>
          <w:del w:id="3" w:author="ICJS" w:date="2024-05-10T12:27:00Z"/>
          <w:rFonts w:ascii="Century" w:eastAsia="ＭＳ 明朝" w:cs="ＭＳ 明朝"/>
          <w:b/>
          <w:color w:val="FF0000"/>
          <w:kern w:val="0"/>
          <w:sz w:val="24"/>
          <w:szCs w:val="24"/>
        </w:rPr>
      </w:pPr>
    </w:p>
    <w:p w:rsidR="00880DC7" w:rsidRDefault="00880DC7" w:rsidP="008A3801">
      <w:pPr>
        <w:tabs>
          <w:tab w:val="left" w:pos="1196"/>
        </w:tabs>
        <w:overflowPunct w:val="0"/>
        <w:adjustRightInd w:val="0"/>
        <w:rPr>
          <w:ins w:id="4" w:author="ICJS" w:date="2024-05-10T12:28:00Z"/>
          <w:rFonts w:ascii="Century" w:eastAsia="ＭＳ 明朝" w:cs="ＭＳ 明朝"/>
          <w:b/>
          <w:color w:val="FF0000"/>
          <w:kern w:val="0"/>
          <w:sz w:val="24"/>
          <w:szCs w:val="24"/>
        </w:rPr>
      </w:pPr>
    </w:p>
    <w:p w:rsidR="00880DC7" w:rsidRPr="006C0792" w:rsidRDefault="00880DC7" w:rsidP="008A3801">
      <w:pPr>
        <w:tabs>
          <w:tab w:val="left" w:pos="1196"/>
        </w:tabs>
        <w:overflowPunct w:val="0"/>
        <w:adjustRightInd w:val="0"/>
        <w:rPr>
          <w:ins w:id="5" w:author="ICJS" w:date="2024-05-10T12:27:00Z"/>
          <w:rFonts w:ascii="Century" w:eastAsia="ＭＳ 明朝" w:cs="ＭＳ 明朝"/>
          <w:b/>
          <w:color w:val="FF0000"/>
          <w:kern w:val="0"/>
          <w:sz w:val="24"/>
          <w:szCs w:val="24"/>
        </w:rPr>
      </w:pPr>
      <w:ins w:id="6" w:author="ICJS" w:date="2024-05-10T12:28:00Z">
        <w:r>
          <w:rPr>
            <w:rFonts w:ascii="Century" w:eastAsia="ＭＳ 明朝" w:cs="ＭＳ 明朝" w:hint="eastAsia"/>
            <w:b/>
            <w:color w:val="FF0000"/>
            <w:kern w:val="0"/>
            <w:sz w:val="24"/>
            <w:szCs w:val="24"/>
          </w:rPr>
          <w:t>提出書類</w:t>
        </w:r>
      </w:ins>
    </w:p>
    <w:p w:rsidR="00880DC7" w:rsidRPr="00880DC7" w:rsidRDefault="00880DC7" w:rsidP="00880DC7">
      <w:pPr>
        <w:spacing w:line="0" w:lineRule="atLeast"/>
        <w:rPr>
          <w:ins w:id="7" w:author="ICJS" w:date="2024-05-10T12:28:00Z"/>
          <w:rFonts w:ascii="Century" w:eastAsia="ＭＳ 明朝"/>
          <w:sz w:val="24"/>
          <w:szCs w:val="24"/>
          <w:rPrChange w:id="8" w:author="ICJS" w:date="2024-05-10T12:28:00Z">
            <w:rPr>
              <w:ins w:id="9" w:author="ICJS" w:date="2024-05-10T12:28:00Z"/>
              <w:rFonts w:ascii="Century" w:eastAsia="ＭＳ 明朝"/>
              <w:color w:val="FF0000"/>
              <w:sz w:val="24"/>
              <w:szCs w:val="24"/>
            </w:rPr>
          </w:rPrChange>
        </w:rPr>
      </w:pPr>
      <w:ins w:id="10" w:author="ICJS" w:date="2024-05-10T12:28:00Z">
        <w:r w:rsidRPr="00880DC7">
          <w:rPr>
            <w:rFonts w:ascii="Century" w:eastAsia="ＭＳ 明朝" w:hint="eastAsia"/>
            <w:sz w:val="24"/>
            <w:szCs w:val="24"/>
            <w:rPrChange w:id="11" w:author="ICJS" w:date="2024-05-10T12:28:00Z">
              <w:rPr>
                <w:rFonts w:ascii="Century" w:eastAsia="ＭＳ 明朝" w:hint="eastAsia"/>
                <w:color w:val="FF0000"/>
                <w:sz w:val="24"/>
                <w:szCs w:val="24"/>
              </w:rPr>
            </w:rPrChange>
          </w:rPr>
          <w:t>①発表要旨　日本語または英語、</w:t>
        </w:r>
        <w:r w:rsidRPr="00880DC7">
          <w:rPr>
            <w:rFonts w:ascii="Century" w:eastAsia="ＭＳ 明朝"/>
            <w:sz w:val="24"/>
            <w:szCs w:val="24"/>
            <w:rPrChange w:id="12" w:author="ICJS" w:date="2024-05-10T12:28:00Z">
              <w:rPr>
                <w:rFonts w:ascii="Century" w:eastAsia="ＭＳ 明朝"/>
                <w:color w:val="FF0000"/>
                <w:sz w:val="24"/>
                <w:szCs w:val="24"/>
              </w:rPr>
            </w:rPrChange>
          </w:rPr>
          <w:t>200</w:t>
        </w:r>
        <w:r w:rsidRPr="00880DC7">
          <w:rPr>
            <w:rFonts w:ascii="Century" w:eastAsia="ＭＳ 明朝" w:hint="eastAsia"/>
            <w:sz w:val="24"/>
            <w:szCs w:val="24"/>
            <w:rPrChange w:id="13" w:author="ICJS" w:date="2024-05-10T12:28:00Z">
              <w:rPr>
                <w:rFonts w:ascii="Century" w:eastAsia="ＭＳ 明朝" w:hint="eastAsia"/>
                <w:color w:val="FF0000"/>
                <w:sz w:val="24"/>
                <w:szCs w:val="24"/>
              </w:rPr>
            </w:rPrChange>
          </w:rPr>
          <w:t>～</w:t>
        </w:r>
        <w:r w:rsidRPr="00880DC7">
          <w:rPr>
            <w:rFonts w:ascii="Century" w:eastAsia="ＭＳ 明朝"/>
            <w:sz w:val="24"/>
            <w:szCs w:val="24"/>
            <w:rPrChange w:id="14" w:author="ICJS" w:date="2024-05-10T12:28:00Z">
              <w:rPr>
                <w:rFonts w:ascii="Century" w:eastAsia="ＭＳ 明朝"/>
                <w:color w:val="FF0000"/>
                <w:sz w:val="24"/>
                <w:szCs w:val="24"/>
              </w:rPr>
            </w:rPrChange>
          </w:rPr>
          <w:t>400</w:t>
        </w:r>
        <w:r w:rsidRPr="00880DC7">
          <w:rPr>
            <w:rFonts w:ascii="Century" w:eastAsia="ＭＳ 明朝" w:hint="eastAsia"/>
            <w:sz w:val="24"/>
            <w:szCs w:val="24"/>
            <w:rPrChange w:id="15" w:author="ICJS" w:date="2024-05-10T12:28:00Z">
              <w:rPr>
                <w:rFonts w:ascii="Century" w:eastAsia="ＭＳ 明朝" w:hint="eastAsia"/>
                <w:color w:val="FF0000"/>
                <w:sz w:val="24"/>
                <w:szCs w:val="24"/>
              </w:rPr>
            </w:rPrChange>
          </w:rPr>
          <w:t>字、キーワード日、英</w:t>
        </w:r>
        <w:r w:rsidRPr="00880DC7">
          <w:rPr>
            <w:rFonts w:ascii="Century" w:eastAsia="ＭＳ 明朝"/>
            <w:sz w:val="24"/>
            <w:szCs w:val="24"/>
            <w:rPrChange w:id="16" w:author="ICJS" w:date="2024-05-10T12:28:00Z">
              <w:rPr>
                <w:rFonts w:ascii="Century" w:eastAsia="ＭＳ 明朝"/>
                <w:color w:val="FF0000"/>
                <w:sz w:val="24"/>
                <w:szCs w:val="24"/>
              </w:rPr>
            </w:rPrChange>
          </w:rPr>
          <w:t>5</w:t>
        </w:r>
        <w:r w:rsidRPr="00880DC7">
          <w:rPr>
            <w:rFonts w:ascii="Century" w:eastAsia="ＭＳ 明朝" w:hint="eastAsia"/>
            <w:sz w:val="24"/>
            <w:szCs w:val="24"/>
            <w:rPrChange w:id="17" w:author="ICJS" w:date="2024-05-10T12:28:00Z">
              <w:rPr>
                <w:rFonts w:ascii="Century" w:eastAsia="ＭＳ 明朝" w:hint="eastAsia"/>
                <w:color w:val="FF0000"/>
                <w:sz w:val="24"/>
                <w:szCs w:val="24"/>
              </w:rPr>
            </w:rPrChange>
          </w:rPr>
          <w:t>語ずつ</w:t>
        </w:r>
      </w:ins>
    </w:p>
    <w:p w:rsidR="00880DC7" w:rsidRPr="00880DC7" w:rsidRDefault="00880DC7" w:rsidP="00880DC7">
      <w:pPr>
        <w:spacing w:line="0" w:lineRule="atLeast"/>
        <w:rPr>
          <w:ins w:id="18" w:author="ICJS" w:date="2024-05-10T12:28:00Z"/>
          <w:rFonts w:ascii="Century" w:eastAsia="ＭＳ 明朝"/>
          <w:sz w:val="24"/>
          <w:szCs w:val="24"/>
        </w:rPr>
      </w:pPr>
      <w:ins w:id="19" w:author="ICJS" w:date="2024-05-10T12:28:00Z">
        <w:r w:rsidRPr="00880DC7">
          <w:rPr>
            <w:rFonts w:ascii="Century" w:eastAsia="ＭＳ 明朝" w:hint="eastAsia"/>
            <w:sz w:val="24"/>
            <w:szCs w:val="24"/>
            <w:rPrChange w:id="20" w:author="ICJS" w:date="2024-05-10T12:28:00Z">
              <w:rPr>
                <w:rFonts w:ascii="Century" w:eastAsia="ＭＳ 明朝" w:hint="eastAsia"/>
                <w:color w:val="FF0000"/>
                <w:sz w:val="24"/>
                <w:szCs w:val="24"/>
              </w:rPr>
            </w:rPrChange>
          </w:rPr>
          <w:t>②指導教員推薦状（様式自由）</w:t>
        </w:r>
      </w:ins>
    </w:p>
    <w:p w:rsidR="008A3801" w:rsidDel="00880DC7" w:rsidRDefault="008A3801">
      <w:pPr>
        <w:rPr>
          <w:del w:id="21" w:author="ICJS" w:date="2024-05-10T12:27:00Z"/>
          <w:rFonts w:ascii="Century" w:eastAsia="ＭＳ 明朝"/>
          <w:snapToGrid w:val="0"/>
          <w:color w:val="FF0000"/>
          <w:kern w:val="32"/>
          <w:sz w:val="24"/>
          <w:szCs w:val="24"/>
        </w:rPr>
        <w:pPrChange w:id="22" w:author="ICJS" w:date="2024-05-10T12:27:00Z">
          <w:pPr>
            <w:pBdr>
              <w:bottom w:val="single" w:sz="24" w:space="3" w:color="E36C0A"/>
            </w:pBdr>
          </w:pPr>
        </w:pPrChange>
      </w:pPr>
      <w:del w:id="23" w:author="ICJS" w:date="2024-05-10T12:27:00Z">
        <w:r w:rsidRPr="006C0792" w:rsidDel="00880DC7">
          <w:rPr>
            <w:rFonts w:ascii="Century" w:eastAsia="ＭＳ 明朝" w:hint="eastAsia"/>
            <w:snapToGrid w:val="0"/>
            <w:color w:val="FF0000"/>
            <w:kern w:val="32"/>
            <w:sz w:val="24"/>
            <w:szCs w:val="24"/>
          </w:rPr>
          <w:delText>提出書類</w:delText>
        </w:r>
      </w:del>
    </w:p>
    <w:p w:rsidR="002D5418" w:rsidDel="00880DC7" w:rsidRDefault="002D5418">
      <w:pPr>
        <w:rPr>
          <w:del w:id="24" w:author="ICJS" w:date="2024-05-10T12:27:00Z"/>
          <w:rFonts w:ascii="Century" w:eastAsia="ＭＳ 明朝"/>
          <w:color w:val="FF0000"/>
          <w:sz w:val="24"/>
          <w:szCs w:val="24"/>
        </w:rPr>
        <w:pPrChange w:id="25" w:author="ICJS" w:date="2024-05-10T12:27:00Z">
          <w:pPr>
            <w:spacing w:line="0" w:lineRule="atLeast"/>
          </w:pPr>
        </w:pPrChange>
      </w:pPr>
    </w:p>
    <w:p w:rsidR="008A3801" w:rsidRPr="006C0792" w:rsidDel="00880DC7" w:rsidRDefault="008A3801">
      <w:pPr>
        <w:rPr>
          <w:del w:id="26" w:author="ICJS" w:date="2024-05-10T12:27:00Z"/>
          <w:rFonts w:ascii="Century" w:eastAsia="ＭＳ 明朝"/>
          <w:color w:val="FF0000"/>
          <w:sz w:val="24"/>
          <w:szCs w:val="24"/>
        </w:rPr>
        <w:pPrChange w:id="27" w:author="ICJS" w:date="2024-05-10T12:27:00Z">
          <w:pPr>
            <w:spacing w:line="0" w:lineRule="atLeast"/>
          </w:pPr>
        </w:pPrChange>
      </w:pPr>
      <w:del w:id="28" w:author="ICJS" w:date="2024-05-10T12:27:00Z"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①発表要旨　日本語または英語、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200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～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400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字、キーワード日、英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5</w:delText>
        </w:r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語ずつ</w:delText>
        </w:r>
      </w:del>
    </w:p>
    <w:p w:rsidR="008A3801" w:rsidRPr="006C0792" w:rsidDel="00880DC7" w:rsidRDefault="008A3801">
      <w:pPr>
        <w:rPr>
          <w:del w:id="29" w:author="ICJS" w:date="2024-05-10T12:27:00Z"/>
          <w:rFonts w:ascii="Century" w:eastAsia="ＭＳ 明朝"/>
          <w:sz w:val="24"/>
          <w:szCs w:val="24"/>
        </w:rPr>
        <w:pPrChange w:id="30" w:author="ICJS" w:date="2024-05-10T12:27:00Z">
          <w:pPr>
            <w:spacing w:line="0" w:lineRule="atLeast"/>
          </w:pPr>
        </w:pPrChange>
      </w:pPr>
      <w:del w:id="31" w:author="ICJS" w:date="2024-05-10T12:27:00Z">
        <w:r w:rsidRPr="006C0792" w:rsidDel="00880DC7">
          <w:rPr>
            <w:rFonts w:ascii="Century" w:eastAsia="ＭＳ 明朝" w:hint="eastAsia"/>
            <w:color w:val="FF0000"/>
            <w:sz w:val="24"/>
            <w:szCs w:val="24"/>
          </w:rPr>
          <w:delText>②指導教員推薦状　様式自由</w:delText>
        </w:r>
      </w:del>
    </w:p>
    <w:p w:rsidR="008A3801" w:rsidRPr="008A3801" w:rsidRDefault="008A3801" w:rsidP="008A3801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8"/>
          <w:szCs w:val="28"/>
        </w:rPr>
      </w:pPr>
    </w:p>
    <w:sectPr w:rsidR="008A3801" w:rsidRPr="008A3801" w:rsidSect="008803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BB" w:rsidRDefault="008803BB" w:rsidP="008803BB">
      <w:r>
        <w:separator/>
      </w:r>
    </w:p>
  </w:endnote>
  <w:endnote w:type="continuationSeparator" w:id="0">
    <w:p w:rsidR="008803BB" w:rsidRDefault="008803BB" w:rsidP="008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BB" w:rsidRDefault="008803BB" w:rsidP="008803BB">
      <w:r>
        <w:separator/>
      </w:r>
    </w:p>
  </w:footnote>
  <w:footnote w:type="continuationSeparator" w:id="0">
    <w:p w:rsidR="008803BB" w:rsidRDefault="008803BB" w:rsidP="0088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BB" w:rsidRDefault="008803BB">
    <w:pPr>
      <w:pStyle w:val="a3"/>
    </w:pPr>
    <w:r w:rsidRPr="00F353DA">
      <w:rPr>
        <w:rFonts w:ascii="Century" w:eastAsia="ＭＳ 明朝" w:hint="eastAsia"/>
        <w:b/>
      </w:rPr>
      <w:t>国際日本研究センター夏季セミナー・サマースクール</w:t>
    </w:r>
    <w:r w:rsidRPr="00F353DA">
      <w:rPr>
        <w:rFonts w:ascii="Century" w:eastAsia="ＭＳ 明朝" w:hint="eastAsia"/>
        <w:b/>
      </w:rPr>
      <w:t>20</w:t>
    </w:r>
    <w:r>
      <w:rPr>
        <w:rFonts w:ascii="Century" w:eastAsia="ＭＳ 明朝" w:hint="eastAsia"/>
        <w:b/>
      </w:rPr>
      <w:t>24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CJS">
    <w15:presenceInfo w15:providerId="None" w15:userId="IC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B"/>
    <w:rsid w:val="002D5418"/>
    <w:rsid w:val="004F2336"/>
    <w:rsid w:val="008803BB"/>
    <w:rsid w:val="00880DC7"/>
    <w:rsid w:val="008A3801"/>
    <w:rsid w:val="008D7046"/>
    <w:rsid w:val="00D8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69B9C-163B-4AF4-B040-5649FAAF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BB"/>
    <w:pPr>
      <w:widowControl w:val="0"/>
      <w:jc w:val="both"/>
    </w:pPr>
    <w:rPr>
      <w:rFonts w:ascii="HG創英角ｺﾞｼｯｸUB" w:eastAsia="HG創英角ｺﾞｼｯｸUB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3BB"/>
    <w:rPr>
      <w:rFonts w:ascii="HG創英角ｺﾞｼｯｸUB" w:eastAsia="HG創英角ｺﾞｼｯｸUB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80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3BB"/>
    <w:rPr>
      <w:rFonts w:ascii="HG創英角ｺﾞｼｯｸUB" w:eastAsia="HG創英角ｺﾞｼｯｸUB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0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0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ICJS</dc:creator>
  <cp:keywords/>
  <dc:description/>
  <cp:lastModifiedBy>ICJS</cp:lastModifiedBy>
  <cp:revision>6</cp:revision>
  <dcterms:created xsi:type="dcterms:W3CDTF">2024-05-10T03:10:00Z</dcterms:created>
  <dcterms:modified xsi:type="dcterms:W3CDTF">2024-05-10T03:34:00Z</dcterms:modified>
</cp:coreProperties>
</file>